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Slutnotsreferen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520BF00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="00406B7E">
        <w:rPr>
          <w:rFonts w:ascii="Verdana" w:hAnsi="Verdana" w:cs="Calibri"/>
          <w:i/>
          <w:lang w:val="en-GB"/>
        </w:rPr>
        <w:t>……………………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406B7E">
        <w:rPr>
          <w:rFonts w:ascii="Verdana" w:hAnsi="Verdana" w:cs="Calibri"/>
          <w:i/>
          <w:lang w:val="en-GB"/>
        </w:rPr>
        <w:t>…………………….</w:t>
      </w:r>
    </w:p>
    <w:p w14:paraId="7E3F3859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4BEC94BF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="00406B7E">
        <w:rPr>
          <w:rFonts w:ascii="Verdana" w:hAnsi="Verdana" w:cs="Calibri"/>
          <w:i/>
          <w:lang w:val="en-GB"/>
        </w:rPr>
        <w:t>………</w:t>
      </w:r>
      <w:proofErr w:type="gramStart"/>
      <w:r w:rsidR="00406B7E">
        <w:rPr>
          <w:rFonts w:ascii="Verdana" w:hAnsi="Verdana" w:cs="Calibri"/>
          <w:i/>
          <w:lang w:val="en-GB"/>
        </w:rPr>
        <w:t>…..</w:t>
      </w:r>
      <w:proofErr w:type="gramEnd"/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="00406B7E">
        <w:rPr>
          <w:rFonts w:ascii="Verdana" w:hAnsi="Verdana" w:cs="Calibri"/>
          <w:i/>
          <w:lang w:val="en-GB"/>
        </w:rPr>
        <w:t>……………</w:t>
      </w:r>
    </w:p>
    <w:p w14:paraId="0BF7E399" w14:textId="77777777" w:rsidR="00654677" w:rsidRDefault="00654677" w:rsidP="00654677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Slutnotsreferens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60"/>
        <w:gridCol w:w="2240"/>
        <w:gridCol w:w="2265"/>
        <w:gridCol w:w="2107"/>
      </w:tblGrid>
      <w:tr w:rsidR="00887CE1" w:rsidRPr="007673FA" w14:paraId="5D72C563" w14:textId="77777777" w:rsidTr="00420C9A">
        <w:trPr>
          <w:trHeight w:val="371"/>
        </w:trPr>
        <w:tc>
          <w:tcPr>
            <w:tcW w:w="2160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40" w:type="dxa"/>
            <w:shd w:val="clear" w:color="auto" w:fill="FFFFFF"/>
          </w:tcPr>
          <w:p w14:paraId="11A2BE03" w14:textId="77777777" w:rsidR="00406B7E" w:rsidRPr="00406B7E" w:rsidRDefault="00406B7E" w:rsidP="00A07EA6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406B7E">
              <w:rPr>
                <w:rFonts w:ascii="Verdana" w:hAnsi="Verdana" w:cs="Arial"/>
                <w:bCs/>
                <w:sz w:val="20"/>
                <w:lang w:val="en-GB"/>
              </w:rPr>
              <w:t xml:space="preserve">Mid Sweden </w:t>
            </w:r>
          </w:p>
          <w:p w14:paraId="5D72C560" w14:textId="41F85A0F" w:rsidR="00887CE1" w:rsidRPr="00406B7E" w:rsidRDefault="00406B7E" w:rsidP="00A07EA6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406B7E">
              <w:rPr>
                <w:rFonts w:ascii="Verdana" w:hAnsi="Verdana" w:cs="Arial"/>
                <w:bCs/>
                <w:sz w:val="20"/>
                <w:lang w:val="en-GB"/>
              </w:rPr>
              <w:t>University</w:t>
            </w:r>
          </w:p>
        </w:tc>
        <w:tc>
          <w:tcPr>
            <w:tcW w:w="2265" w:type="dxa"/>
            <w:vMerge w:val="restart"/>
            <w:shd w:val="clear" w:color="auto" w:fill="FFFFFF"/>
          </w:tcPr>
          <w:p w14:paraId="5D72C561" w14:textId="0AAE9926" w:rsidR="00887CE1" w:rsidRPr="00406B7E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406B7E"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07" w:type="dxa"/>
            <w:vMerge w:val="restart"/>
            <w:shd w:val="clear" w:color="auto" w:fill="FFFFFF"/>
          </w:tcPr>
          <w:p w14:paraId="5D72C562" w14:textId="77777777" w:rsidR="00887CE1" w:rsidRPr="00406B7E" w:rsidRDefault="00887CE1" w:rsidP="00406B7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887CE1" w:rsidRPr="007673FA" w14:paraId="5D72C56A" w14:textId="77777777" w:rsidTr="00420C9A">
        <w:trPr>
          <w:trHeight w:val="371"/>
        </w:trPr>
        <w:tc>
          <w:tcPr>
            <w:tcW w:w="2160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40" w:type="dxa"/>
            <w:shd w:val="clear" w:color="auto" w:fill="FFFFFF"/>
          </w:tcPr>
          <w:p w14:paraId="5D72C567" w14:textId="79D4187B" w:rsidR="00887CE1" w:rsidRPr="00420C9A" w:rsidRDefault="00406B7E" w:rsidP="00A07EA6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420C9A">
              <w:rPr>
                <w:rFonts w:ascii="Verdana" w:hAnsi="Verdana" w:cs="Arial"/>
                <w:bCs/>
                <w:sz w:val="20"/>
                <w:lang w:val="en-GB"/>
              </w:rPr>
              <w:t>SMIDSWED01</w:t>
            </w:r>
          </w:p>
        </w:tc>
        <w:tc>
          <w:tcPr>
            <w:tcW w:w="2265" w:type="dxa"/>
            <w:vMerge/>
            <w:shd w:val="clear" w:color="auto" w:fill="FFFFFF"/>
          </w:tcPr>
          <w:p w14:paraId="5D72C568" w14:textId="77777777" w:rsidR="00887CE1" w:rsidRPr="00406B7E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07" w:type="dxa"/>
            <w:vMerge/>
            <w:shd w:val="clear" w:color="auto" w:fill="FFFFFF"/>
          </w:tcPr>
          <w:p w14:paraId="5D72C569" w14:textId="77777777" w:rsidR="00887CE1" w:rsidRPr="00406B7E" w:rsidRDefault="00887CE1" w:rsidP="00406B7E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6F" w14:textId="77777777" w:rsidTr="00420C9A">
        <w:trPr>
          <w:trHeight w:val="559"/>
        </w:trPr>
        <w:tc>
          <w:tcPr>
            <w:tcW w:w="2160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40" w:type="dxa"/>
            <w:shd w:val="clear" w:color="auto" w:fill="FFFFFF"/>
          </w:tcPr>
          <w:p w14:paraId="4F3DF8AC" w14:textId="77777777" w:rsidR="00377526" w:rsidRPr="00406B7E" w:rsidRDefault="00406B7E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406B7E">
              <w:rPr>
                <w:rFonts w:ascii="Verdana" w:hAnsi="Verdana" w:cs="Arial"/>
                <w:sz w:val="20"/>
                <w:lang w:val="en-GB"/>
              </w:rPr>
              <w:t>Holmgatan</w:t>
            </w:r>
            <w:proofErr w:type="spellEnd"/>
            <w:r w:rsidRPr="00406B7E">
              <w:rPr>
                <w:rFonts w:ascii="Verdana" w:hAnsi="Verdana" w:cs="Arial"/>
                <w:sz w:val="20"/>
                <w:lang w:val="en-GB"/>
              </w:rPr>
              <w:t xml:space="preserve"> 10</w:t>
            </w:r>
          </w:p>
          <w:p w14:paraId="5D72C56C" w14:textId="21DEEFD8" w:rsidR="00406B7E" w:rsidRPr="00406B7E" w:rsidRDefault="00406B7E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06B7E">
              <w:rPr>
                <w:rFonts w:ascii="Verdana" w:hAnsi="Verdana" w:cs="Arial"/>
                <w:sz w:val="20"/>
                <w:lang w:val="en-GB"/>
              </w:rPr>
              <w:t>Sundsvall</w:t>
            </w:r>
          </w:p>
        </w:tc>
        <w:tc>
          <w:tcPr>
            <w:tcW w:w="2265" w:type="dxa"/>
            <w:shd w:val="clear" w:color="auto" w:fill="FFFFFF"/>
          </w:tcPr>
          <w:p w14:paraId="5D72C56D" w14:textId="77777777" w:rsidR="00377526" w:rsidRPr="00406B7E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06B7E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406B7E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406B7E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07" w:type="dxa"/>
            <w:shd w:val="clear" w:color="auto" w:fill="FFFFFF"/>
          </w:tcPr>
          <w:p w14:paraId="5D72C56E" w14:textId="645D7C70" w:rsidR="00377526" w:rsidRPr="00406B7E" w:rsidRDefault="00406B7E" w:rsidP="00406B7E">
            <w:pPr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406B7E">
              <w:rPr>
                <w:rFonts w:ascii="Verdana" w:hAnsi="Verdana" w:cs="Arial"/>
                <w:bCs/>
                <w:sz w:val="20"/>
                <w:lang w:val="en-GB"/>
              </w:rPr>
              <w:t>Sweden/SE</w:t>
            </w:r>
          </w:p>
        </w:tc>
      </w:tr>
      <w:tr w:rsidR="00377526" w:rsidRPr="00E02718" w14:paraId="5D72C574" w14:textId="77777777" w:rsidTr="00420C9A">
        <w:tc>
          <w:tcPr>
            <w:tcW w:w="2160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40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5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07" w:type="dxa"/>
            <w:shd w:val="clear" w:color="auto" w:fill="FFFFFF"/>
          </w:tcPr>
          <w:p w14:paraId="5D72C573" w14:textId="77777777" w:rsidR="00377526" w:rsidRPr="00E02718" w:rsidRDefault="00377526" w:rsidP="00406B7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420C9A" w:rsidRPr="00E02718" w14:paraId="74CDEE0C" w14:textId="77777777" w:rsidTr="003D6621">
        <w:tc>
          <w:tcPr>
            <w:tcW w:w="4400" w:type="dxa"/>
            <w:gridSpan w:val="2"/>
            <w:shd w:val="clear" w:color="auto" w:fill="FFFFFF"/>
          </w:tcPr>
          <w:p w14:paraId="7E9AD5B4" w14:textId="14936D2A" w:rsidR="00420C9A" w:rsidRPr="00420C9A" w:rsidRDefault="00420C9A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sv-SE"/>
              </w:rPr>
            </w:pPr>
            <w:r>
              <w:rPr>
                <w:rFonts w:ascii="Verdana" w:hAnsi="Verdana" w:cs="Arial"/>
                <w:sz w:val="20"/>
                <w:lang w:val="sv-SE"/>
              </w:rPr>
              <w:t>K</w:t>
            </w:r>
            <w:r w:rsidRPr="00420C9A">
              <w:rPr>
                <w:rFonts w:ascii="Verdana" w:hAnsi="Verdana" w:cs="Arial"/>
                <w:sz w:val="20"/>
                <w:lang w:val="sv-SE"/>
              </w:rPr>
              <w:t xml:space="preserve">onteringsrad för omföring </w:t>
            </w:r>
          </w:p>
          <w:p w14:paraId="0E56059F" w14:textId="56167308" w:rsidR="00420C9A" w:rsidRPr="00420C9A" w:rsidRDefault="00420C9A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sv-SE"/>
              </w:rPr>
            </w:pPr>
            <w:r w:rsidRPr="00420C9A">
              <w:rPr>
                <w:rFonts w:ascii="Verdana" w:hAnsi="Verdana" w:cs="Arial"/>
                <w:sz w:val="20"/>
                <w:lang w:val="sv-SE"/>
              </w:rPr>
              <w:t>av bidrag</w:t>
            </w:r>
            <w:r>
              <w:rPr>
                <w:rFonts w:ascii="Verdana" w:hAnsi="Verdana" w:cs="Arial"/>
                <w:sz w:val="20"/>
                <w:lang w:val="sv-SE"/>
              </w:rPr>
              <w:t>et</w:t>
            </w:r>
            <w:r w:rsidRPr="00420C9A">
              <w:rPr>
                <w:rFonts w:ascii="Verdana" w:hAnsi="Verdana" w:cs="Arial"/>
                <w:sz w:val="20"/>
                <w:lang w:val="sv-SE"/>
              </w:rPr>
              <w:t xml:space="preserve"> efter mobil</w:t>
            </w:r>
            <w:r w:rsidR="006E078A">
              <w:rPr>
                <w:rFonts w:ascii="Verdana" w:hAnsi="Verdana" w:cs="Arial"/>
                <w:sz w:val="20"/>
                <w:lang w:val="sv-SE"/>
              </w:rPr>
              <w:t>iteten</w:t>
            </w:r>
          </w:p>
        </w:tc>
        <w:tc>
          <w:tcPr>
            <w:tcW w:w="4372" w:type="dxa"/>
            <w:gridSpan w:val="2"/>
            <w:shd w:val="clear" w:color="auto" w:fill="FFFFFF"/>
          </w:tcPr>
          <w:p w14:paraId="6201A96F" w14:textId="77777777" w:rsidR="00420C9A" w:rsidRPr="00E02718" w:rsidRDefault="00420C9A" w:rsidP="00406B7E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6E078A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6E078A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2CE674AE" w:rsidR="00967A21" w:rsidRDefault="00967A21" w:rsidP="00967A21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 xml:space="preserve">ok at the end notes on page </w:t>
      </w:r>
      <w:r w:rsidR="00406B7E">
        <w:rPr>
          <w:rFonts w:ascii="Verdana" w:hAnsi="Verdana" w:cs="Arial"/>
          <w:sz w:val="20"/>
          <w:lang w:val="en-GB"/>
        </w:rPr>
        <w:t>4</w:t>
      </w:r>
      <w:r w:rsidR="002C6870">
        <w:rPr>
          <w:rFonts w:ascii="Verdana" w:hAnsi="Verdana" w:cs="Arial"/>
          <w:sz w:val="20"/>
          <w:lang w:val="en-GB"/>
        </w:rPr>
        <w:t>.</w:t>
      </w:r>
    </w:p>
    <w:p w14:paraId="19919A95" w14:textId="7E5AE98D" w:rsidR="00F550D9" w:rsidRPr="00F550D9" w:rsidRDefault="00377526" w:rsidP="00F550D9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Rubrik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1103E357" w:rsidR="008F1CA2" w:rsidRDefault="00406B7E" w:rsidP="00406B7E">
            <w:pPr>
              <w:tabs>
                <w:tab w:val="left" w:pos="1260"/>
              </w:tabs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ab/>
            </w: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406B7E" w:rsidRPr="004A7277" w14:paraId="49F1B708" w14:textId="77777777" w:rsidTr="007E5D32">
        <w:trPr>
          <w:jc w:val="center"/>
        </w:trPr>
        <w:tc>
          <w:tcPr>
            <w:tcW w:w="8763" w:type="dxa"/>
            <w:shd w:val="clear" w:color="auto" w:fill="FFFFFF"/>
          </w:tcPr>
          <w:p w14:paraId="59078BA4" w14:textId="77777777" w:rsidR="00406B7E" w:rsidRPr="00406B7E" w:rsidRDefault="00406B7E" w:rsidP="00406B7E">
            <w:pPr>
              <w:spacing w:before="240" w:after="120"/>
              <w:ind w:left="-6" w:firstLine="6"/>
              <w:jc w:val="left"/>
              <w:rPr>
                <w:rFonts w:ascii="Verdana" w:hAnsi="Verdana" w:cs="Calibri"/>
                <w:b/>
                <w:sz w:val="20"/>
                <w:lang w:val="en-GB"/>
              </w:rPr>
            </w:pPr>
            <w:r w:rsidRPr="00406B7E">
              <w:rPr>
                <w:rFonts w:ascii="Verdana" w:hAnsi="Verdana" w:cs="Calibri"/>
                <w:b/>
                <w:sz w:val="20"/>
                <w:lang w:val="en-GB"/>
              </w:rPr>
              <w:t>Please describe how this mobility supports the Miun strategy goals that are related to internationalization (one or more areas)</w:t>
            </w:r>
          </w:p>
          <w:p w14:paraId="1184F556" w14:textId="77777777" w:rsidR="00406B7E" w:rsidRDefault="00406B7E" w:rsidP="00406B7E">
            <w:pPr>
              <w:spacing w:before="240" w:after="120"/>
              <w:ind w:left="-6" w:firstLine="6"/>
              <w:rPr>
                <w:rFonts w:asciiTheme="minorHAnsi" w:hAnsiTheme="minorHAnsi" w:cs="Calibri"/>
                <w:b/>
                <w:sz w:val="20"/>
                <w:lang w:val="en-GB"/>
              </w:rPr>
            </w:pPr>
          </w:p>
          <w:p w14:paraId="34C4A727" w14:textId="77777777" w:rsidR="00406B7E" w:rsidRDefault="00406B7E" w:rsidP="00406B7E">
            <w:pPr>
              <w:spacing w:before="240" w:after="120"/>
              <w:ind w:left="-6" w:firstLine="6"/>
              <w:rPr>
                <w:rFonts w:asciiTheme="minorHAnsi" w:hAnsiTheme="minorHAnsi" w:cs="Calibri"/>
                <w:b/>
                <w:sz w:val="20"/>
                <w:lang w:val="en-GB"/>
              </w:rPr>
            </w:pPr>
          </w:p>
          <w:p w14:paraId="5C6C8330" w14:textId="77777777" w:rsidR="00406B7E" w:rsidRDefault="00406B7E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Slutnotsreferens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tnotsreferen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C0158" w14:textId="77777777" w:rsidR="00FB5DC9" w:rsidRDefault="00FB5DC9">
      <w:r>
        <w:separator/>
      </w:r>
    </w:p>
  </w:endnote>
  <w:endnote w:type="continuationSeparator" w:id="0">
    <w:p w14:paraId="4F4F73FC" w14:textId="77777777" w:rsidR="00FB5DC9" w:rsidRDefault="00FB5DC9">
      <w:r>
        <w:continuationSeparator/>
      </w:r>
    </w:p>
  </w:endnote>
  <w:endnote w:id="1">
    <w:p w14:paraId="2CAB62E7" w14:textId="541B2ED1" w:rsidR="006C7B84" w:rsidRDefault="00D97FE7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Slutnots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Slutnots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Slutnots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Style w:val="Slutnotsreferens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Slutnots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Slutnotsreferens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Sidfot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3CE9D1" w14:textId="77777777" w:rsidR="00FB5DC9" w:rsidRDefault="00FB5DC9">
      <w:r>
        <w:separator/>
      </w:r>
    </w:p>
  </w:footnote>
  <w:footnote w:type="continuationSeparator" w:id="0">
    <w:p w14:paraId="6D6CB57E" w14:textId="77777777" w:rsidR="00FB5DC9" w:rsidRDefault="00FB5D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75DCFCF5" w:rsidR="00E01AAA" w:rsidRPr="00AD66BB" w:rsidRDefault="00406B7E" w:rsidP="00406B7E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4DCAE2FF" wp14:editId="78FF5140">
                <wp:extent cx="1835150" cy="372110"/>
                <wp:effectExtent l="0" t="0" r="0" b="8890"/>
                <wp:docPr id="394615946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01AAA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0A33E278" wp14:editId="76C533E8">
                <wp:extent cx="1615440" cy="768350"/>
                <wp:effectExtent l="0" t="0" r="3810" b="0"/>
                <wp:docPr id="366145861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Sidhuvud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Sidhuvud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rerad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Rubri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Rubri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Rubri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rerad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rerad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ktlist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ktlist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ktlist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ktlist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rerad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rutn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0F7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06B7E"/>
    <w:rsid w:val="004113AE"/>
    <w:rsid w:val="00411576"/>
    <w:rsid w:val="00413837"/>
    <w:rsid w:val="00415654"/>
    <w:rsid w:val="00420001"/>
    <w:rsid w:val="004202FC"/>
    <w:rsid w:val="00420C9A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28E1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078A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19AF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622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0DC8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52F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0FD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5DC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Rubri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Rubri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Rubrik3">
    <w:name w:val="heading 3"/>
    <w:basedOn w:val="Normal"/>
    <w:next w:val="Text3"/>
    <w:link w:val="Rubri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Rubri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Rubri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Brdtext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3">
    <w:name w:val="Body Text 3"/>
    <w:basedOn w:val="Normal"/>
    <w:pPr>
      <w:spacing w:after="120"/>
    </w:pPr>
    <w:rPr>
      <w:sz w:val="16"/>
    </w:rPr>
  </w:style>
  <w:style w:type="paragraph" w:styleId="Brdtextmedfrstaindrag">
    <w:name w:val="Body Text First Indent"/>
    <w:basedOn w:val="Brdtext"/>
    <w:pPr>
      <w:ind w:firstLine="210"/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</w:rPr>
  </w:style>
  <w:style w:type="paragraph" w:styleId="Beskrivning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Rubrik1"/>
    <w:pPr>
      <w:keepNext/>
      <w:spacing w:after="480"/>
      <w:jc w:val="center"/>
    </w:pPr>
    <w:rPr>
      <w:b/>
      <w:smallCaps/>
      <w:sz w:val="28"/>
    </w:rPr>
  </w:style>
  <w:style w:type="paragraph" w:styleId="Avslutandetext">
    <w:name w:val="Closing"/>
    <w:basedOn w:val="Normal"/>
    <w:pPr>
      <w:ind w:left="4252"/>
    </w:pPr>
  </w:style>
  <w:style w:type="paragraph" w:styleId="Kommentarer">
    <w:name w:val="annotation text"/>
    <w:basedOn w:val="Normal"/>
    <w:link w:val="Kommentarer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notstext">
    <w:name w:val="endnote text"/>
    <w:basedOn w:val="Normal"/>
    <w:link w:val="SlutnotstextChar"/>
    <w:semiHidden/>
    <w:rPr>
      <w:sz w:val="20"/>
    </w:rPr>
  </w:style>
  <w:style w:type="paragraph" w:styleId="Adress-brev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vsndaradress-brev">
    <w:name w:val="envelope return"/>
    <w:basedOn w:val="Normal"/>
    <w:pPr>
      <w:spacing w:after="0"/>
    </w:pPr>
    <w:rPr>
      <w:sz w:val="20"/>
    </w:rPr>
  </w:style>
  <w:style w:type="paragraph" w:styleId="Sidfot">
    <w:name w:val="footer"/>
    <w:basedOn w:val="Normal"/>
    <w:link w:val="Sidfo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tnotstext">
    <w:name w:val="footnote text"/>
    <w:basedOn w:val="Normal"/>
    <w:pPr>
      <w:ind w:left="357" w:hanging="357"/>
    </w:pPr>
    <w:rPr>
      <w:sz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Punktlista">
    <w:name w:val="List Bullet"/>
    <w:basedOn w:val="Normal"/>
    <w:pPr>
      <w:numPr>
        <w:numId w:val="4"/>
      </w:numPr>
    </w:pPr>
  </w:style>
  <w:style w:type="paragraph" w:styleId="Punktlist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ktlist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ktlist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ktlista5">
    <w:name w:val="List Bullet 5"/>
    <w:basedOn w:val="Normal"/>
    <w:autoRedefine/>
    <w:pPr>
      <w:numPr>
        <w:numId w:val="1"/>
      </w:numPr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4"/>
      </w:numPr>
    </w:pPr>
  </w:style>
  <w:style w:type="paragraph" w:styleId="Numrerad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rerad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rerad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reradlista5">
    <w:name w:val="List Number 5"/>
    <w:basedOn w:val="Normal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tindrag">
    <w:name w:val="Normal Indent"/>
    <w:basedOn w:val="Normal"/>
    <w:link w:val="NormaltindragChar"/>
    <w:pPr>
      <w:ind w:left="720"/>
    </w:pPr>
    <w:rPr>
      <w:lang w:eastAsia="x-none"/>
    </w:rPr>
  </w:style>
  <w:style w:type="paragraph" w:styleId="Anteckningsrubrik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Rubri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Rubri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Rubri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Rubri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formateradtext">
    <w:name w:val="Plain Text"/>
    <w:basedOn w:val="Normal"/>
    <w:rPr>
      <w:rFonts w:ascii="Courier New" w:hAnsi="Courier New"/>
      <w:sz w:val="20"/>
    </w:rPr>
  </w:style>
  <w:style w:type="paragraph" w:styleId="Inledning">
    <w:name w:val="Salutation"/>
    <w:basedOn w:val="Normal"/>
    <w:next w:val="Normal"/>
  </w:style>
  <w:style w:type="paragraph" w:styleId="Signatur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errubrik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Citatfrteckning">
    <w:name w:val="table of authorities"/>
    <w:basedOn w:val="Normal"/>
    <w:next w:val="Normal"/>
    <w:semiHidden/>
    <w:pPr>
      <w:ind w:left="240" w:hanging="240"/>
    </w:p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styleId="Rubrik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nnehll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nehll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nehll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nehll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nehll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nehllsfrteckningsrubrik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nk">
    <w:name w:val="Hyperlink"/>
    <w:rsid w:val="006914AD"/>
    <w:rPr>
      <w:color w:val="0000FF"/>
      <w:u w:val="single"/>
    </w:rPr>
  </w:style>
  <w:style w:type="character" w:styleId="Fotnotsreferens">
    <w:name w:val="footnote reference"/>
    <w:rsid w:val="00CD08CF"/>
    <w:rPr>
      <w:vertAlign w:val="superscript"/>
    </w:rPr>
  </w:style>
  <w:style w:type="table" w:styleId="Mellanmrktrutnt3-dekorfrg2">
    <w:name w:val="Medium Grid 3 Accent 2"/>
    <w:basedOn w:val="Normaltabel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gtext">
    <w:name w:val="Balloon Text"/>
    <w:basedOn w:val="Normal"/>
    <w:link w:val="Ballongtex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idfo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idfo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idfotChar">
    <w:name w:val="Sidfot Char"/>
    <w:link w:val="Sidfo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idfo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idfo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idhuvudChar">
    <w:name w:val="Sidhuvud Char"/>
    <w:link w:val="Sidhuvud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tindra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tindragChar">
    <w:name w:val="Normalt indrag Char"/>
    <w:link w:val="Normaltindrag"/>
    <w:rsid w:val="007A4813"/>
    <w:rPr>
      <w:sz w:val="24"/>
      <w:lang w:val="fr-FR"/>
    </w:rPr>
  </w:style>
  <w:style w:type="character" w:customStyle="1" w:styleId="Bulletpoint1Char">
    <w:name w:val="Bullet point1 Char"/>
    <w:basedOn w:val="Normaltindra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tindra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rutnt">
    <w:name w:val="Table Grid"/>
    <w:basedOn w:val="Normaltabel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ell"/>
    <w:rsid w:val="00EF7057"/>
    <w:tblPr/>
  </w:style>
  <w:style w:type="table" w:styleId="Eleganttabell">
    <w:name w:val="Table Elegant"/>
    <w:basedOn w:val="Normaltabel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sreferens">
    <w:name w:val="annotation reference"/>
    <w:unhideWhenUsed/>
    <w:rsid w:val="00F0066C"/>
    <w:rPr>
      <w:sz w:val="16"/>
      <w:szCs w:val="16"/>
    </w:rPr>
  </w:style>
  <w:style w:type="character" w:customStyle="1" w:styleId="KommentarerChar">
    <w:name w:val="Kommentarer Char"/>
    <w:link w:val="Kommentarer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gtextChar">
    <w:name w:val="Ballongtext Char"/>
    <w:link w:val="Ballong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styck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smneChar">
    <w:name w:val="Kommentarsämne Char"/>
    <w:link w:val="Kommentarsmne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nvndHyperl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Rubrik3Char">
    <w:name w:val="Rubrik 3 Char"/>
    <w:link w:val="Rubrik3"/>
    <w:rsid w:val="005D5129"/>
    <w:rPr>
      <w:i/>
      <w:sz w:val="24"/>
      <w:lang w:val="fr-FR" w:eastAsia="en-US"/>
    </w:rPr>
  </w:style>
  <w:style w:type="character" w:styleId="Slutnotsreferens">
    <w:name w:val="endnote reference"/>
    <w:rsid w:val="007967A9"/>
    <w:rPr>
      <w:vertAlign w:val="superscript"/>
    </w:rPr>
  </w:style>
  <w:style w:type="character" w:customStyle="1" w:styleId="SlutnotstextChar">
    <w:name w:val="Slutnotstext Char"/>
    <w:basedOn w:val="Standardstycketeckensnitt"/>
    <w:link w:val="Slutnotstext"/>
    <w:semiHidden/>
    <w:rsid w:val="00D97FE7"/>
    <w:rPr>
      <w:lang w:val="fr-FR" w:eastAsia="en-US"/>
    </w:rPr>
  </w:style>
  <w:style w:type="character" w:styleId="Olstomnmnande">
    <w:name w:val="Unresolved Mention"/>
    <w:basedOn w:val="Standardstycketeckensnit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6712E48-387B-40D1-A1AD-3DBB4AA5ED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5</TotalTime>
  <Pages>5</Pages>
  <Words>389</Words>
  <Characters>2446</Characters>
  <Application>Microsoft Office Word</Application>
  <DocSecurity>0</DocSecurity>
  <PresentationFormat>Microsoft Word 11.0</PresentationFormat>
  <Lines>20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2830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Maria Fredlund</cp:lastModifiedBy>
  <cp:revision>3</cp:revision>
  <cp:lastPrinted>2013-11-06T08:46:00Z</cp:lastPrinted>
  <dcterms:created xsi:type="dcterms:W3CDTF">2025-04-04T09:46:00Z</dcterms:created>
  <dcterms:modified xsi:type="dcterms:W3CDTF">2025-04-04T09:51:00Z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