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lutnotsreferens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Kommentarer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520BF00" w:rsidR="00654677" w:rsidRDefault="00654677" w:rsidP="00654677">
      <w:pPr>
        <w:pStyle w:val="Kommentarer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="00406B7E">
        <w:rPr>
          <w:rFonts w:ascii="Verdana" w:hAnsi="Verdana" w:cs="Calibri"/>
          <w:i/>
          <w:lang w:val="en-GB"/>
        </w:rPr>
        <w:t>……………………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="00406B7E">
        <w:rPr>
          <w:rFonts w:ascii="Verdana" w:hAnsi="Verdana" w:cs="Calibri"/>
          <w:i/>
          <w:lang w:val="en-GB"/>
        </w:rPr>
        <w:t>…………………….</w:t>
      </w:r>
    </w:p>
    <w:p w14:paraId="7E3F3859" w14:textId="77777777" w:rsidR="00654677" w:rsidRDefault="00654677" w:rsidP="00654677">
      <w:pPr>
        <w:pStyle w:val="Kommentarer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Kommentarer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Kommentarer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4BEC94BF" w:rsidR="00654677" w:rsidRDefault="00654677" w:rsidP="00654677">
      <w:pPr>
        <w:pStyle w:val="Kommentarer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="00406B7E">
        <w:rPr>
          <w:rFonts w:ascii="Verdana" w:hAnsi="Verdana" w:cs="Calibri"/>
          <w:i/>
          <w:lang w:val="en-GB"/>
        </w:rPr>
        <w:t>………</w:t>
      </w:r>
      <w:proofErr w:type="gramStart"/>
      <w:r w:rsidR="00406B7E">
        <w:rPr>
          <w:rFonts w:ascii="Verdana" w:hAnsi="Verdana" w:cs="Calibri"/>
          <w:i/>
          <w:lang w:val="en-GB"/>
        </w:rPr>
        <w:t>…..</w:t>
      </w:r>
      <w:proofErr w:type="gramEnd"/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="00406B7E">
        <w:rPr>
          <w:rFonts w:ascii="Verdana" w:hAnsi="Verdana" w:cs="Calibri"/>
          <w:i/>
          <w:lang w:val="en-GB"/>
        </w:rPr>
        <w:t>……………</w:t>
      </w:r>
    </w:p>
    <w:p w14:paraId="0BF7E399" w14:textId="77777777" w:rsidR="00654677" w:rsidRDefault="00654677" w:rsidP="00654677">
      <w:pPr>
        <w:pStyle w:val="Kommentarer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lutnotsreferens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lutnotsreferens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0"/>
        <w:gridCol w:w="2240"/>
        <w:gridCol w:w="2265"/>
        <w:gridCol w:w="2107"/>
      </w:tblGrid>
      <w:tr w:rsidR="00887CE1" w:rsidRPr="007673FA" w14:paraId="5D72C563" w14:textId="77777777" w:rsidTr="00420C9A">
        <w:trPr>
          <w:trHeight w:val="371"/>
        </w:trPr>
        <w:tc>
          <w:tcPr>
            <w:tcW w:w="2160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40" w:type="dxa"/>
            <w:shd w:val="clear" w:color="auto" w:fill="FFFFFF"/>
          </w:tcPr>
          <w:p w14:paraId="11A2BE03" w14:textId="77777777" w:rsidR="00406B7E" w:rsidRPr="00406B7E" w:rsidRDefault="00406B7E" w:rsidP="00A07EA6">
            <w:pPr>
              <w:ind w:right="-993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  <w:r w:rsidRPr="00406B7E">
              <w:rPr>
                <w:rFonts w:ascii="Verdana" w:hAnsi="Verdana" w:cs="Arial"/>
                <w:bCs/>
                <w:sz w:val="20"/>
                <w:lang w:val="en-GB"/>
              </w:rPr>
              <w:t xml:space="preserve">Mid Sweden </w:t>
            </w:r>
          </w:p>
          <w:p w14:paraId="5D72C560" w14:textId="41F85A0F" w:rsidR="00887CE1" w:rsidRPr="00406B7E" w:rsidRDefault="00406B7E" w:rsidP="00A07EA6">
            <w:pPr>
              <w:ind w:right="-993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  <w:r w:rsidRPr="00406B7E">
              <w:rPr>
                <w:rFonts w:ascii="Verdana" w:hAnsi="Verdana" w:cs="Arial"/>
                <w:bCs/>
                <w:sz w:val="20"/>
                <w:lang w:val="en-GB"/>
              </w:rPr>
              <w:t>University</w:t>
            </w:r>
          </w:p>
        </w:tc>
        <w:tc>
          <w:tcPr>
            <w:tcW w:w="2265" w:type="dxa"/>
            <w:vMerge w:val="restart"/>
            <w:shd w:val="clear" w:color="auto" w:fill="FFFFFF"/>
          </w:tcPr>
          <w:p w14:paraId="5D72C561" w14:textId="0AAE9926" w:rsidR="00887CE1" w:rsidRPr="00406B7E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406B7E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07" w:type="dxa"/>
            <w:vMerge w:val="restart"/>
            <w:shd w:val="clear" w:color="auto" w:fill="FFFFFF"/>
          </w:tcPr>
          <w:p w14:paraId="5D72C562" w14:textId="77777777" w:rsidR="00887CE1" w:rsidRPr="00406B7E" w:rsidRDefault="00887CE1" w:rsidP="00406B7E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887CE1" w:rsidRPr="007673FA" w14:paraId="5D72C56A" w14:textId="77777777" w:rsidTr="00420C9A">
        <w:trPr>
          <w:trHeight w:val="371"/>
        </w:trPr>
        <w:tc>
          <w:tcPr>
            <w:tcW w:w="2160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lutnotsreferens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40" w:type="dxa"/>
            <w:shd w:val="clear" w:color="auto" w:fill="FFFFFF"/>
          </w:tcPr>
          <w:p w14:paraId="5D72C567" w14:textId="79D4187B" w:rsidR="00887CE1" w:rsidRPr="00420C9A" w:rsidRDefault="00406B7E" w:rsidP="00A07EA6">
            <w:pPr>
              <w:ind w:right="-993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  <w:r w:rsidRPr="00420C9A">
              <w:rPr>
                <w:rFonts w:ascii="Verdana" w:hAnsi="Verdana" w:cs="Arial"/>
                <w:bCs/>
                <w:sz w:val="20"/>
                <w:lang w:val="en-GB"/>
              </w:rPr>
              <w:t>SMIDSWED01</w:t>
            </w:r>
          </w:p>
        </w:tc>
        <w:tc>
          <w:tcPr>
            <w:tcW w:w="2265" w:type="dxa"/>
            <w:vMerge/>
            <w:shd w:val="clear" w:color="auto" w:fill="FFFFFF"/>
          </w:tcPr>
          <w:p w14:paraId="5D72C568" w14:textId="77777777" w:rsidR="00887CE1" w:rsidRPr="00406B7E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07" w:type="dxa"/>
            <w:vMerge/>
            <w:shd w:val="clear" w:color="auto" w:fill="FFFFFF"/>
          </w:tcPr>
          <w:p w14:paraId="5D72C569" w14:textId="77777777" w:rsidR="00887CE1" w:rsidRPr="00406B7E" w:rsidRDefault="00887CE1" w:rsidP="00406B7E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6F" w14:textId="77777777" w:rsidTr="00420C9A">
        <w:trPr>
          <w:trHeight w:val="559"/>
        </w:trPr>
        <w:tc>
          <w:tcPr>
            <w:tcW w:w="2160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40" w:type="dxa"/>
            <w:shd w:val="clear" w:color="auto" w:fill="FFFFFF"/>
          </w:tcPr>
          <w:p w14:paraId="4F3DF8AC" w14:textId="77777777" w:rsidR="00377526" w:rsidRPr="00406B7E" w:rsidRDefault="00406B7E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406B7E">
              <w:rPr>
                <w:rFonts w:ascii="Verdana" w:hAnsi="Verdana" w:cs="Arial"/>
                <w:sz w:val="20"/>
                <w:lang w:val="en-GB"/>
              </w:rPr>
              <w:t>Holmgatan</w:t>
            </w:r>
            <w:proofErr w:type="spellEnd"/>
            <w:r w:rsidRPr="00406B7E">
              <w:rPr>
                <w:rFonts w:ascii="Verdana" w:hAnsi="Verdana" w:cs="Arial"/>
                <w:sz w:val="20"/>
                <w:lang w:val="en-GB"/>
              </w:rPr>
              <w:t xml:space="preserve"> 10</w:t>
            </w:r>
          </w:p>
          <w:p w14:paraId="5D72C56C" w14:textId="21DEEFD8" w:rsidR="00406B7E" w:rsidRPr="00406B7E" w:rsidRDefault="00406B7E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06B7E">
              <w:rPr>
                <w:rFonts w:ascii="Verdana" w:hAnsi="Verdana" w:cs="Arial"/>
                <w:sz w:val="20"/>
                <w:lang w:val="en-GB"/>
              </w:rPr>
              <w:t>Sundsvall</w:t>
            </w:r>
          </w:p>
        </w:tc>
        <w:tc>
          <w:tcPr>
            <w:tcW w:w="2265" w:type="dxa"/>
            <w:shd w:val="clear" w:color="auto" w:fill="FFFFFF"/>
          </w:tcPr>
          <w:p w14:paraId="5D72C56D" w14:textId="77777777" w:rsidR="00377526" w:rsidRPr="00406B7E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06B7E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406B7E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406B7E">
              <w:rPr>
                <w:rStyle w:val="Slutnotsreferens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07" w:type="dxa"/>
            <w:shd w:val="clear" w:color="auto" w:fill="FFFFFF"/>
          </w:tcPr>
          <w:p w14:paraId="5D72C56E" w14:textId="645D7C70" w:rsidR="00377526" w:rsidRPr="00406B7E" w:rsidRDefault="00406B7E" w:rsidP="00406B7E">
            <w:pPr>
              <w:ind w:right="-993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  <w:r w:rsidRPr="00406B7E">
              <w:rPr>
                <w:rFonts w:ascii="Verdana" w:hAnsi="Verdana" w:cs="Arial"/>
                <w:bCs/>
                <w:sz w:val="20"/>
                <w:lang w:val="en-GB"/>
              </w:rPr>
              <w:t>Sweden/SE</w:t>
            </w:r>
          </w:p>
        </w:tc>
      </w:tr>
      <w:tr w:rsidR="00377526" w:rsidRPr="00E02718" w14:paraId="5D72C574" w14:textId="77777777" w:rsidTr="00420C9A">
        <w:tc>
          <w:tcPr>
            <w:tcW w:w="2160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40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5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07" w:type="dxa"/>
            <w:shd w:val="clear" w:color="auto" w:fill="FFFFFF"/>
          </w:tcPr>
          <w:p w14:paraId="5D72C573" w14:textId="77777777" w:rsidR="00377526" w:rsidRPr="00E02718" w:rsidRDefault="00377526" w:rsidP="00406B7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420C9A" w:rsidRPr="00E02718" w14:paraId="74CDEE0C" w14:textId="77777777" w:rsidTr="003D6621">
        <w:tc>
          <w:tcPr>
            <w:tcW w:w="4400" w:type="dxa"/>
            <w:gridSpan w:val="2"/>
            <w:shd w:val="clear" w:color="auto" w:fill="FFFFFF"/>
          </w:tcPr>
          <w:p w14:paraId="7E9AD5B4" w14:textId="14936D2A" w:rsidR="00420C9A" w:rsidRPr="00420C9A" w:rsidRDefault="00420C9A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v-SE"/>
              </w:rPr>
            </w:pPr>
            <w:r>
              <w:rPr>
                <w:rFonts w:ascii="Verdana" w:hAnsi="Verdana" w:cs="Arial"/>
                <w:sz w:val="20"/>
                <w:lang w:val="sv-SE"/>
              </w:rPr>
              <w:t>K</w:t>
            </w:r>
            <w:r w:rsidRPr="00420C9A">
              <w:rPr>
                <w:rFonts w:ascii="Verdana" w:hAnsi="Verdana" w:cs="Arial"/>
                <w:sz w:val="20"/>
                <w:lang w:val="sv-SE"/>
              </w:rPr>
              <w:t xml:space="preserve">onteringsrad för omföring </w:t>
            </w:r>
          </w:p>
          <w:p w14:paraId="0E56059F" w14:textId="56167308" w:rsidR="00420C9A" w:rsidRPr="00420C9A" w:rsidRDefault="00420C9A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v-SE"/>
              </w:rPr>
            </w:pPr>
            <w:r w:rsidRPr="00420C9A">
              <w:rPr>
                <w:rFonts w:ascii="Verdana" w:hAnsi="Verdana" w:cs="Arial"/>
                <w:sz w:val="20"/>
                <w:lang w:val="sv-SE"/>
              </w:rPr>
              <w:t>av bidrag</w:t>
            </w:r>
            <w:r>
              <w:rPr>
                <w:rFonts w:ascii="Verdana" w:hAnsi="Verdana" w:cs="Arial"/>
                <w:sz w:val="20"/>
                <w:lang w:val="sv-SE"/>
              </w:rPr>
              <w:t>et</w:t>
            </w:r>
            <w:r w:rsidRPr="00420C9A">
              <w:rPr>
                <w:rFonts w:ascii="Verdana" w:hAnsi="Verdana" w:cs="Arial"/>
                <w:sz w:val="20"/>
                <w:lang w:val="sv-SE"/>
              </w:rPr>
              <w:t xml:space="preserve"> efter mobil</w:t>
            </w:r>
            <w:r w:rsidR="006E078A">
              <w:rPr>
                <w:rFonts w:ascii="Verdana" w:hAnsi="Verdana" w:cs="Arial"/>
                <w:sz w:val="20"/>
                <w:lang w:val="sv-SE"/>
              </w:rPr>
              <w:t>iteten</w:t>
            </w:r>
          </w:p>
        </w:tc>
        <w:tc>
          <w:tcPr>
            <w:tcW w:w="4372" w:type="dxa"/>
            <w:gridSpan w:val="2"/>
            <w:shd w:val="clear" w:color="auto" w:fill="FFFFFF"/>
          </w:tcPr>
          <w:p w14:paraId="6201A96F" w14:textId="77777777" w:rsidR="00420C9A" w:rsidRPr="00E02718" w:rsidRDefault="00420C9A" w:rsidP="00406B7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4416B4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4416B4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2CE674AE" w:rsidR="00967A21" w:rsidRDefault="00967A21" w:rsidP="00967A21">
      <w:pPr>
        <w:pStyle w:val="Rubri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 xml:space="preserve">ok at the end notes on page </w:t>
      </w:r>
      <w:r w:rsidR="00406B7E">
        <w:rPr>
          <w:rFonts w:ascii="Verdana" w:hAnsi="Verdana" w:cs="Arial"/>
          <w:sz w:val="20"/>
          <w:lang w:val="en-GB"/>
        </w:rPr>
        <w:t>4</w:t>
      </w:r>
      <w:r w:rsidR="002C6870">
        <w:rPr>
          <w:rFonts w:ascii="Verdana" w:hAnsi="Verdana" w:cs="Arial"/>
          <w:sz w:val="20"/>
          <w:lang w:val="en-GB"/>
        </w:rPr>
        <w:t>.</w:t>
      </w:r>
    </w:p>
    <w:p w14:paraId="19919A95" w14:textId="7E5AE98D" w:rsidR="00F550D9" w:rsidRPr="00F550D9" w:rsidRDefault="00377526" w:rsidP="00F550D9">
      <w:pPr>
        <w:pStyle w:val="Rubri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Rubri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1103E357" w:rsidR="008F1CA2" w:rsidRDefault="00406B7E" w:rsidP="00406B7E">
            <w:pPr>
              <w:tabs>
                <w:tab w:val="left" w:pos="1260"/>
              </w:tabs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ab/>
            </w: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406B7E" w:rsidRPr="004A7277" w14:paraId="49F1B708" w14:textId="77777777" w:rsidTr="007E5D32">
        <w:trPr>
          <w:jc w:val="center"/>
        </w:trPr>
        <w:tc>
          <w:tcPr>
            <w:tcW w:w="8763" w:type="dxa"/>
            <w:shd w:val="clear" w:color="auto" w:fill="FFFFFF"/>
          </w:tcPr>
          <w:p w14:paraId="59078BA4" w14:textId="77777777" w:rsidR="00406B7E" w:rsidRPr="00406B7E" w:rsidRDefault="00406B7E" w:rsidP="00406B7E">
            <w:pPr>
              <w:spacing w:before="240" w:after="120"/>
              <w:ind w:left="-6" w:firstLine="6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406B7E">
              <w:rPr>
                <w:rFonts w:ascii="Verdana" w:hAnsi="Verdana" w:cs="Calibri"/>
                <w:b/>
                <w:sz w:val="20"/>
                <w:lang w:val="en-GB"/>
              </w:rPr>
              <w:t>Please describe how this mobility supports the Miun strategy goals that are related to internationalization (one or more areas)</w:t>
            </w:r>
          </w:p>
          <w:p w14:paraId="1184F556" w14:textId="77777777" w:rsidR="00406B7E" w:rsidRDefault="00406B7E" w:rsidP="00406B7E">
            <w:pPr>
              <w:spacing w:before="240" w:after="120"/>
              <w:ind w:left="-6" w:firstLine="6"/>
              <w:rPr>
                <w:rFonts w:asciiTheme="minorHAnsi" w:hAnsiTheme="minorHAnsi" w:cs="Calibri"/>
                <w:b/>
                <w:sz w:val="20"/>
                <w:lang w:val="en-GB"/>
              </w:rPr>
            </w:pPr>
          </w:p>
          <w:p w14:paraId="34C4A727" w14:textId="77777777" w:rsidR="00406B7E" w:rsidRDefault="00406B7E" w:rsidP="00406B7E">
            <w:pPr>
              <w:spacing w:before="240" w:after="120"/>
              <w:ind w:left="-6" w:firstLine="6"/>
              <w:rPr>
                <w:rFonts w:asciiTheme="minorHAnsi" w:hAnsiTheme="minorHAnsi" w:cs="Calibri"/>
                <w:b/>
                <w:sz w:val="20"/>
                <w:lang w:val="en-GB"/>
              </w:rPr>
            </w:pPr>
          </w:p>
          <w:p w14:paraId="5C6C8330" w14:textId="77777777" w:rsidR="00406B7E" w:rsidRDefault="00406B7E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lutnotsreferens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tnotsreferens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C0158" w14:textId="77777777" w:rsidR="00FB5DC9" w:rsidRDefault="00FB5DC9">
      <w:r>
        <w:separator/>
      </w:r>
    </w:p>
  </w:endnote>
  <w:endnote w:type="continuationSeparator" w:id="0">
    <w:p w14:paraId="4F4F73FC" w14:textId="77777777" w:rsidR="00FB5DC9" w:rsidRDefault="00FB5DC9">
      <w:r>
        <w:continuationSeparator/>
      </w:r>
    </w:p>
  </w:endnote>
  <w:endnote w:id="1">
    <w:p w14:paraId="2CAB62E7" w14:textId="541B2ED1" w:rsidR="006C7B84" w:rsidRDefault="00D97FE7" w:rsidP="004A4118">
      <w:pPr>
        <w:pStyle w:val="Slutnots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sreferens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lutnots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lutnots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lutnots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lutnots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sreferens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lutnots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sreferens"/>
          <w:rFonts w:ascii="Verdana" w:hAnsi="Verdana"/>
          <w:sz w:val="16"/>
          <w:szCs w:val="16"/>
        </w:rPr>
        <w:endnoteRef/>
      </w:r>
      <w:r w:rsidRPr="002A2E71">
        <w:rPr>
          <w:rStyle w:val="Slutnotsreferens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lutnots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sreferens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Slutnots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lutnotsreferens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lutnots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sreferens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DD66" w14:textId="77777777" w:rsidR="000A740D" w:rsidRDefault="000A740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idfo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Sidfo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CE9D1" w14:textId="77777777" w:rsidR="00FB5DC9" w:rsidRDefault="00FB5DC9">
      <w:r>
        <w:separator/>
      </w:r>
    </w:p>
  </w:footnote>
  <w:footnote w:type="continuationSeparator" w:id="0">
    <w:p w14:paraId="6D6CB57E" w14:textId="77777777" w:rsidR="00FB5DC9" w:rsidRDefault="00FB5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71F9" w14:textId="278808E1" w:rsidR="000A740D" w:rsidRDefault="000A740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C964D3" wp14:editId="66FE55D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45440"/>
              <wp:effectExtent l="0" t="0" r="13335" b="16510"/>
              <wp:wrapNone/>
              <wp:docPr id="978730334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817354" w14:textId="2D321351" w:rsidR="000A740D" w:rsidRPr="000A740D" w:rsidRDefault="000A740D" w:rsidP="000A74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A74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964D3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alt="Begränsad delning" style="position:absolute;left:0;text-align:left;margin-left:0;margin-top:0;width:94.9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1C817354" w14:textId="2D321351" w:rsidR="000A740D" w:rsidRPr="000A740D" w:rsidRDefault="000A740D" w:rsidP="000A74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A740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6F214CF6" w:rsidR="00E01AAA" w:rsidRPr="00AD66BB" w:rsidRDefault="00E01AAA" w:rsidP="00406B7E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0A740D"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inline distT="0" distB="0" distL="0" distR="0" wp14:anchorId="226E225E" wp14:editId="13AC9581">
                <wp:extent cx="1877695" cy="408305"/>
                <wp:effectExtent l="0" t="0" r="8255" b="0"/>
                <wp:docPr id="1503785157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7695" cy="4083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  <w:r w:rsidR="00406B7E"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inline distT="0" distB="0" distL="0" distR="0" wp14:anchorId="0A33E278" wp14:editId="76C533E8">
                <wp:extent cx="1615440" cy="768350"/>
                <wp:effectExtent l="0" t="0" r="3810" b="0"/>
                <wp:docPr id="36614586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440" cy="768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idhuvud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21F3A45E" w:rsidR="00506408" w:rsidRPr="00865FC1" w:rsidRDefault="000A740D" w:rsidP="00E01AAA">
    <w:pPr>
      <w:pStyle w:val="Sidhuvud"/>
      <w:spacing w:after="0"/>
      <w:jc w:val="center"/>
      <w:rPr>
        <w:lang w:val="en-GB"/>
      </w:rPr>
    </w:pPr>
    <w:r>
      <w:rPr>
        <w:noProof/>
        <w:lang w:val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F565B8" wp14:editId="53CF1E2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45440"/>
              <wp:effectExtent l="0" t="0" r="13335" b="16510"/>
              <wp:wrapNone/>
              <wp:docPr id="1126302987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EE5A0" w14:textId="2B2BFA2D" w:rsidR="000A740D" w:rsidRPr="000A740D" w:rsidRDefault="000A740D" w:rsidP="000A74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A74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565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9" type="#_x0000_t202" alt="Begränsad delning" style="position:absolute;left:0;text-align:left;margin-left:0;margin-top:0;width:94.9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1D2EE5A0" w14:textId="2B2BFA2D" w:rsidR="000A740D" w:rsidRPr="000A740D" w:rsidRDefault="000A740D" w:rsidP="000A74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A740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rerad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Rubri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Rubri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Rubri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Rubri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rerad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rerad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ktlist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ktlist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ktlist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ktlist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rerad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lrutnt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A740D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0F7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06B7E"/>
    <w:rsid w:val="004113AE"/>
    <w:rsid w:val="00411576"/>
    <w:rsid w:val="00413837"/>
    <w:rsid w:val="00415654"/>
    <w:rsid w:val="00420001"/>
    <w:rsid w:val="004202FC"/>
    <w:rsid w:val="00420C9A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6B4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96A3A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28E1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078A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19AF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19E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622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0DC8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067F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254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52F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0FD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5DC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Rubri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Rubri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Rubrik3">
    <w:name w:val="heading 3"/>
    <w:basedOn w:val="Normal"/>
    <w:next w:val="Text3"/>
    <w:link w:val="Rubri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Rubri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Rubri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Rubri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Rubri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Indragetstycke">
    <w:name w:val="Block Text"/>
    <w:basedOn w:val="Normal"/>
    <w:pPr>
      <w:spacing w:after="120"/>
      <w:ind w:left="1440" w:right="1440"/>
    </w:pPr>
  </w:style>
  <w:style w:type="paragraph" w:styleId="Brdtext">
    <w:name w:val="Body Text"/>
    <w:basedOn w:val="Normal"/>
    <w:pPr>
      <w:spacing w:after="120"/>
    </w:pPr>
  </w:style>
  <w:style w:type="paragraph" w:styleId="Brdtext2">
    <w:name w:val="Body Text 2"/>
    <w:basedOn w:val="Normal"/>
    <w:pPr>
      <w:spacing w:after="120" w:line="480" w:lineRule="auto"/>
    </w:pPr>
  </w:style>
  <w:style w:type="paragraph" w:styleId="Brdtext3">
    <w:name w:val="Body Text 3"/>
    <w:basedOn w:val="Normal"/>
    <w:pPr>
      <w:spacing w:after="120"/>
    </w:pPr>
    <w:rPr>
      <w:sz w:val="16"/>
    </w:rPr>
  </w:style>
  <w:style w:type="paragraph" w:styleId="Brdtextmedfrstaindrag">
    <w:name w:val="Body Text First Indent"/>
    <w:basedOn w:val="Brdtext"/>
    <w:pPr>
      <w:ind w:firstLine="210"/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Brdtextmedindrag2">
    <w:name w:val="Body Text Indent 2"/>
    <w:basedOn w:val="Normal"/>
    <w:pPr>
      <w:spacing w:after="120" w:line="480" w:lineRule="auto"/>
      <w:ind w:left="283"/>
    </w:pPr>
  </w:style>
  <w:style w:type="paragraph" w:styleId="Brdtextmedindrag3">
    <w:name w:val="Body Text Indent 3"/>
    <w:basedOn w:val="Normal"/>
    <w:pPr>
      <w:spacing w:after="120"/>
      <w:ind w:left="283"/>
    </w:pPr>
    <w:rPr>
      <w:sz w:val="16"/>
    </w:rPr>
  </w:style>
  <w:style w:type="paragraph" w:styleId="Beskrivning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Rubrik1"/>
    <w:pPr>
      <w:keepNext/>
      <w:spacing w:after="480"/>
      <w:jc w:val="center"/>
    </w:pPr>
    <w:rPr>
      <w:b/>
      <w:smallCaps/>
      <w:sz w:val="28"/>
    </w:rPr>
  </w:style>
  <w:style w:type="paragraph" w:styleId="Avslutandetext">
    <w:name w:val="Closing"/>
    <w:basedOn w:val="Normal"/>
    <w:pPr>
      <w:ind w:left="4252"/>
    </w:pPr>
  </w:style>
  <w:style w:type="paragraph" w:styleId="Kommentarer">
    <w:name w:val="annotation text"/>
    <w:basedOn w:val="Normal"/>
    <w:link w:val="KommentarerChar"/>
    <w:rPr>
      <w:sz w:val="20"/>
    </w:r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lutnotstext">
    <w:name w:val="endnote text"/>
    <w:basedOn w:val="Normal"/>
    <w:link w:val="SlutnotstextChar"/>
    <w:semiHidden/>
    <w:rPr>
      <w:sz w:val="20"/>
    </w:rPr>
  </w:style>
  <w:style w:type="paragraph" w:styleId="Adress-brev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vsndaradress-brev">
    <w:name w:val="envelope return"/>
    <w:basedOn w:val="Normal"/>
    <w:pPr>
      <w:spacing w:after="0"/>
    </w:pPr>
    <w:rPr>
      <w:sz w:val="20"/>
    </w:rPr>
  </w:style>
  <w:style w:type="paragraph" w:styleId="Sidfot">
    <w:name w:val="footer"/>
    <w:basedOn w:val="Normal"/>
    <w:link w:val="Sidfo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tnotstext">
    <w:name w:val="footnote text"/>
    <w:basedOn w:val="Normal"/>
    <w:pPr>
      <w:ind w:left="357" w:hanging="357"/>
    </w:pPr>
    <w:rPr>
      <w:sz w:val="20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rubrik">
    <w:name w:val="index heading"/>
    <w:basedOn w:val="Normal"/>
    <w:next w:val="Index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Punktlista">
    <w:name w:val="List Bullet"/>
    <w:basedOn w:val="Normal"/>
    <w:pPr>
      <w:numPr>
        <w:numId w:val="4"/>
      </w:numPr>
    </w:pPr>
  </w:style>
  <w:style w:type="paragraph" w:styleId="Punktlist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ktlist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ktlist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ktlista5">
    <w:name w:val="List Bullet 5"/>
    <w:basedOn w:val="Normal"/>
    <w:autoRedefine/>
    <w:pPr>
      <w:numPr>
        <w:numId w:val="1"/>
      </w:numPr>
    </w:pPr>
  </w:style>
  <w:style w:type="paragraph" w:styleId="Listafortstt">
    <w:name w:val="List Continue"/>
    <w:basedOn w:val="Normal"/>
    <w:pPr>
      <w:spacing w:after="120"/>
      <w:ind w:left="283"/>
    </w:pPr>
  </w:style>
  <w:style w:type="paragraph" w:styleId="Listafortstt2">
    <w:name w:val="List Continue 2"/>
    <w:basedOn w:val="Normal"/>
    <w:pPr>
      <w:spacing w:after="120"/>
      <w:ind w:left="566"/>
    </w:pPr>
  </w:style>
  <w:style w:type="paragraph" w:styleId="Listafortstt3">
    <w:name w:val="List Continue 3"/>
    <w:basedOn w:val="Normal"/>
    <w:pPr>
      <w:spacing w:after="120"/>
      <w:ind w:left="849"/>
    </w:pPr>
  </w:style>
  <w:style w:type="paragraph" w:styleId="Listafortstt4">
    <w:name w:val="List Continue 4"/>
    <w:basedOn w:val="Normal"/>
    <w:pPr>
      <w:spacing w:after="120"/>
      <w:ind w:left="1132"/>
    </w:pPr>
  </w:style>
  <w:style w:type="paragraph" w:styleId="Listafortstt5">
    <w:name w:val="List Continue 5"/>
    <w:basedOn w:val="Normal"/>
    <w:pPr>
      <w:spacing w:after="120"/>
      <w:ind w:left="1415"/>
    </w:pPr>
  </w:style>
  <w:style w:type="paragraph" w:styleId="Numreradlista">
    <w:name w:val="List Number"/>
    <w:basedOn w:val="Normal"/>
    <w:pPr>
      <w:numPr>
        <w:numId w:val="14"/>
      </w:numPr>
    </w:pPr>
  </w:style>
  <w:style w:type="paragraph" w:styleId="Numreradlist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reradlist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reradlist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reradlista5">
    <w:name w:val="List Number 5"/>
    <w:basedOn w:val="Normal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ddelanderubrik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tindrag">
    <w:name w:val="Normal Indent"/>
    <w:basedOn w:val="Normal"/>
    <w:link w:val="NormaltindragChar"/>
    <w:pPr>
      <w:ind w:left="720"/>
    </w:pPr>
    <w:rPr>
      <w:lang w:eastAsia="x-none"/>
    </w:rPr>
  </w:style>
  <w:style w:type="paragraph" w:styleId="Anteckningsrubrik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Rubri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Rubri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Rubri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Rubri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formateradtext">
    <w:name w:val="Plain Text"/>
    <w:basedOn w:val="Normal"/>
    <w:rPr>
      <w:rFonts w:ascii="Courier New" w:hAnsi="Courier New"/>
      <w:sz w:val="20"/>
    </w:rPr>
  </w:style>
  <w:style w:type="paragraph" w:styleId="Inledning">
    <w:name w:val="Salutation"/>
    <w:basedOn w:val="Normal"/>
    <w:next w:val="Normal"/>
  </w:style>
  <w:style w:type="paragraph" w:styleId="Signatur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derrubrik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Citatfrteckning">
    <w:name w:val="table of authorities"/>
    <w:basedOn w:val="Normal"/>
    <w:next w:val="Normal"/>
    <w:semiHidden/>
    <w:pPr>
      <w:ind w:left="240" w:hanging="240"/>
    </w:p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styleId="Rubrik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itatfrteckningsrubrik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nnehll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nehll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nehll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nehll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nehll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nehllsfrteckningsrubrik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nk">
    <w:name w:val="Hyperlink"/>
    <w:rsid w:val="006914AD"/>
    <w:rPr>
      <w:color w:val="0000FF"/>
      <w:u w:val="single"/>
    </w:rPr>
  </w:style>
  <w:style w:type="character" w:styleId="Fotnotsreferens">
    <w:name w:val="footnote reference"/>
    <w:rsid w:val="00CD08CF"/>
    <w:rPr>
      <w:vertAlign w:val="superscript"/>
    </w:rPr>
  </w:style>
  <w:style w:type="table" w:styleId="Mellanmrktrutnt3-dekorfrg2">
    <w:name w:val="Medium Grid 3 Accent 2"/>
    <w:basedOn w:val="Normaltabel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gtext">
    <w:name w:val="Balloon Text"/>
    <w:basedOn w:val="Normal"/>
    <w:link w:val="Ballongtex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idfo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idfo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idfotChar">
    <w:name w:val="Sidfot Char"/>
    <w:link w:val="Sidfo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idfo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idfo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idhuvudChar">
    <w:name w:val="Sidhuvud Char"/>
    <w:link w:val="Sidhuvud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tindra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tindragChar">
    <w:name w:val="Normalt indrag Char"/>
    <w:link w:val="Normaltindrag"/>
    <w:rsid w:val="007A4813"/>
    <w:rPr>
      <w:sz w:val="24"/>
      <w:lang w:val="fr-FR"/>
    </w:rPr>
  </w:style>
  <w:style w:type="character" w:customStyle="1" w:styleId="Bulletpoint1Char">
    <w:name w:val="Bullet point1 Char"/>
    <w:basedOn w:val="Normaltindra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tindra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rutnt">
    <w:name w:val="Table Grid"/>
    <w:basedOn w:val="Normaltabel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ell"/>
    <w:rsid w:val="00EF7057"/>
    <w:tblPr/>
  </w:style>
  <w:style w:type="table" w:styleId="Eleganttabell">
    <w:name w:val="Table Elegant"/>
    <w:basedOn w:val="Normaltabel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unhideWhenUsed/>
    <w:rsid w:val="00F0066C"/>
    <w:rPr>
      <w:sz w:val="16"/>
      <w:szCs w:val="16"/>
    </w:rPr>
  </w:style>
  <w:style w:type="character" w:customStyle="1" w:styleId="KommentarerChar">
    <w:name w:val="Kommentarer Char"/>
    <w:link w:val="Kommentarer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rd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gtextChar">
    <w:name w:val="Ballongtext Char"/>
    <w:link w:val="Ballong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styck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smneChar">
    <w:name w:val="Kommentarsämne Char"/>
    <w:link w:val="Kommentarsmne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nvndHyperl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Rubrik3Char">
    <w:name w:val="Rubrik 3 Char"/>
    <w:link w:val="Rubrik3"/>
    <w:rsid w:val="005D5129"/>
    <w:rPr>
      <w:i/>
      <w:sz w:val="24"/>
      <w:lang w:val="fr-FR" w:eastAsia="en-US"/>
    </w:rPr>
  </w:style>
  <w:style w:type="character" w:styleId="Slutnotsreferens">
    <w:name w:val="endnote reference"/>
    <w:rsid w:val="007967A9"/>
    <w:rPr>
      <w:vertAlign w:val="superscript"/>
    </w:rPr>
  </w:style>
  <w:style w:type="character" w:customStyle="1" w:styleId="SlutnotstextChar">
    <w:name w:val="Slutnotstext Char"/>
    <w:basedOn w:val="Standardstycketeckensnitt"/>
    <w:link w:val="Slutnotstext"/>
    <w:semiHidden/>
    <w:rsid w:val="00D97FE7"/>
    <w:rPr>
      <w:lang w:val="fr-FR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5</Pages>
  <Words>389</Words>
  <Characters>2446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2830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Maria Fredlund</cp:lastModifiedBy>
  <cp:revision>5</cp:revision>
  <cp:lastPrinted>2013-11-06T08:46:00Z</cp:lastPrinted>
  <dcterms:created xsi:type="dcterms:W3CDTF">2025-04-04T09:46:00Z</dcterms:created>
  <dcterms:modified xsi:type="dcterms:W3CDTF">2025-05-12T09:08:00Z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ClassificationContentMarkingHeaderShapeIds">
    <vt:lpwstr>4322050b,3a563d5e,482a52e0</vt:lpwstr>
  </property>
  <property fmtid="{D5CDD505-2E9C-101B-9397-08002B2CF9AE}" pid="23" name="ClassificationContentMarkingHeaderFontProps">
    <vt:lpwstr>#000000,10,Calibri</vt:lpwstr>
  </property>
  <property fmtid="{D5CDD505-2E9C-101B-9397-08002B2CF9AE}" pid="24" name="ClassificationContentMarkingHeaderText">
    <vt:lpwstr>Begränsad delning</vt:lpwstr>
  </property>
  <property fmtid="{D5CDD505-2E9C-101B-9397-08002B2CF9AE}" pid="25" name="MSIP_Label_e7a9e035-fc31-4a12-9147-f5d37fc656b3_Enabled">
    <vt:lpwstr>true</vt:lpwstr>
  </property>
  <property fmtid="{D5CDD505-2E9C-101B-9397-08002B2CF9AE}" pid="26" name="MSIP_Label_e7a9e035-fc31-4a12-9147-f5d37fc656b3_SetDate">
    <vt:lpwstr>2025-05-12T09:01:24Z</vt:lpwstr>
  </property>
  <property fmtid="{D5CDD505-2E9C-101B-9397-08002B2CF9AE}" pid="27" name="MSIP_Label_e7a9e035-fc31-4a12-9147-f5d37fc656b3_Method">
    <vt:lpwstr>Standard</vt:lpwstr>
  </property>
  <property fmtid="{D5CDD505-2E9C-101B-9397-08002B2CF9AE}" pid="28" name="MSIP_Label_e7a9e035-fc31-4a12-9147-f5d37fc656b3_Name">
    <vt:lpwstr>Begränsad delning</vt:lpwstr>
  </property>
  <property fmtid="{D5CDD505-2E9C-101B-9397-08002B2CF9AE}" pid="29" name="MSIP_Label_e7a9e035-fc31-4a12-9147-f5d37fc656b3_SiteId">
    <vt:lpwstr>8234e57a-f0d7-4e7d-bac5-8f1a2c565e73</vt:lpwstr>
  </property>
  <property fmtid="{D5CDD505-2E9C-101B-9397-08002B2CF9AE}" pid="30" name="MSIP_Label_e7a9e035-fc31-4a12-9147-f5d37fc656b3_ActionId">
    <vt:lpwstr>9dc28534-8051-4d61-9266-28f772d97936</vt:lpwstr>
  </property>
  <property fmtid="{D5CDD505-2E9C-101B-9397-08002B2CF9AE}" pid="31" name="MSIP_Label_e7a9e035-fc31-4a12-9147-f5d37fc656b3_ContentBits">
    <vt:lpwstr>1</vt:lpwstr>
  </property>
  <property fmtid="{D5CDD505-2E9C-101B-9397-08002B2CF9AE}" pid="32" name="MSIP_Label_e7a9e035-fc31-4a12-9147-f5d37fc656b3_Tag">
    <vt:lpwstr>10, 3, 0, 1</vt:lpwstr>
  </property>
</Properties>
</file>